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4107" w14:textId="1047AB12" w:rsidR="00461086" w:rsidRDefault="006008F7">
      <w:pPr>
        <w:rPr>
          <w:rFonts w:asciiTheme="majorEastAsia" w:eastAsiaTheme="majorEastAsia" w:hAnsiTheme="majorEastAsia"/>
          <w:sz w:val="24"/>
        </w:rPr>
      </w:pPr>
      <w:del w:id="0" w:author="高橋 厚士" w:date="2020-04-30T10:50:00Z">
        <w:r w:rsidDel="00C77CA7">
          <w:rPr>
            <w:rFonts w:asciiTheme="majorEastAsia" w:eastAsiaTheme="majorEastAsia" w:hAnsiTheme="majorEastAsia" w:hint="eastAsia"/>
            <w:sz w:val="24"/>
          </w:rPr>
          <w:delText>（別添参考：委任状様式例）</w:delText>
        </w:r>
      </w:del>
    </w:p>
    <w:p w14:paraId="5B97E52B" w14:textId="02ADF334" w:rsidR="009136D8" w:rsidRPr="009136D8" w:rsidRDefault="009136D8" w:rsidP="009136D8">
      <w:pPr>
        <w:jc w:val="center"/>
        <w:rPr>
          <w:rFonts w:eastAsia="PMingLiU"/>
          <w:sz w:val="36"/>
          <w:szCs w:val="36"/>
        </w:rPr>
      </w:pPr>
      <w:r>
        <w:rPr>
          <w:rFonts w:hint="eastAsia"/>
          <w:sz w:val="36"/>
          <w:szCs w:val="36"/>
          <w:lang w:eastAsia="zh-TW"/>
        </w:rPr>
        <w:t>委</w:t>
      </w:r>
      <w:r>
        <w:rPr>
          <w:rFonts w:hint="eastAsia"/>
          <w:sz w:val="36"/>
          <w:szCs w:val="36"/>
          <w:lang w:eastAsia="zh-TW"/>
        </w:rPr>
        <w:t xml:space="preserve"> </w:t>
      </w:r>
      <w:r>
        <w:rPr>
          <w:rFonts w:hint="eastAsia"/>
          <w:sz w:val="36"/>
          <w:szCs w:val="36"/>
        </w:rPr>
        <w:t xml:space="preserve">　</w:t>
      </w:r>
      <w:r>
        <w:rPr>
          <w:rFonts w:hint="eastAsia"/>
          <w:sz w:val="36"/>
          <w:szCs w:val="36"/>
          <w:lang w:eastAsia="zh-TW"/>
        </w:rPr>
        <w:t>任</w:t>
      </w:r>
      <w:r>
        <w:rPr>
          <w:rFonts w:hint="eastAsia"/>
          <w:sz w:val="36"/>
          <w:szCs w:val="36"/>
        </w:rPr>
        <w:t xml:space="preserve">　</w:t>
      </w:r>
      <w:r>
        <w:rPr>
          <w:rFonts w:hint="eastAsia"/>
          <w:sz w:val="36"/>
          <w:szCs w:val="36"/>
          <w:lang w:eastAsia="zh-TW"/>
        </w:rPr>
        <w:t xml:space="preserve"> </w:t>
      </w:r>
      <w:r>
        <w:rPr>
          <w:rFonts w:hint="eastAsia"/>
          <w:sz w:val="36"/>
          <w:szCs w:val="36"/>
          <w:lang w:eastAsia="zh-TW"/>
        </w:rPr>
        <w:t>状</w:t>
      </w:r>
    </w:p>
    <w:p w14:paraId="374EAFC6" w14:textId="4E567716" w:rsidR="009136D8" w:rsidRDefault="00A40591" w:rsidP="00A40591">
      <w:pPr>
        <w:wordWrap w:val="0"/>
        <w:jc w:val="right"/>
      </w:pPr>
      <w:r>
        <w:rPr>
          <w:rFonts w:hint="eastAsia"/>
        </w:rPr>
        <w:t>令和　　年　　月　　日</w:t>
      </w:r>
    </w:p>
    <w:p w14:paraId="60BA0C54" w14:textId="2CCBC238" w:rsidR="009136D8" w:rsidRDefault="00C77CA7" w:rsidP="009136D8">
      <w:ins w:id="1" w:author="高橋 厚士" w:date="2020-04-30T10:49:00Z">
        <w:r>
          <w:rPr>
            <w:rFonts w:hint="eastAsia"/>
          </w:rPr>
          <w:t>池田</w:t>
        </w:r>
      </w:ins>
      <w:del w:id="2" w:author="高橋 厚士" w:date="2020-04-30T10:49:00Z">
        <w:r w:rsidR="009136D8" w:rsidDel="00C77CA7">
          <w:rPr>
            <w:rFonts w:hint="eastAsia"/>
          </w:rPr>
          <w:delText>○○市区</w:delText>
        </w:r>
      </w:del>
      <w:r w:rsidR="009136D8">
        <w:rPr>
          <w:rFonts w:hint="eastAsia"/>
        </w:rPr>
        <w:t xml:space="preserve">町長　</w:t>
      </w:r>
      <w:ins w:id="3" w:author="高橋 厚士" w:date="2020-04-30T10:49:00Z">
        <w:r>
          <w:rPr>
            <w:rFonts w:hint="eastAsia"/>
          </w:rPr>
          <w:t xml:space="preserve">　</w:t>
        </w:r>
      </w:ins>
      <w:ins w:id="4" w:author="林 昂紀" w:date="2025-11-28T08:36:00Z">
        <w:r w:rsidR="00520570">
          <w:rPr>
            <w:rFonts w:hint="eastAsia"/>
          </w:rPr>
          <w:t>竹中　誉</w:t>
        </w:r>
      </w:ins>
      <w:ins w:id="5" w:author="高橋 厚士" w:date="2020-04-30T10:49:00Z">
        <w:del w:id="6" w:author="林 昂紀" w:date="2025-11-28T08:36:00Z">
          <w:r w:rsidDel="00520570">
            <w:rPr>
              <w:rFonts w:hint="eastAsia"/>
            </w:rPr>
            <w:delText>岡﨑　和夫</w:delText>
          </w:r>
        </w:del>
        <w:r>
          <w:rPr>
            <w:rFonts w:hint="eastAsia"/>
          </w:rPr>
          <w:t xml:space="preserve">　</w:t>
        </w:r>
      </w:ins>
      <w:ins w:id="7" w:author="林 昂紀" w:date="2025-11-28T08:37:00Z">
        <w:r w:rsidR="00B430A1">
          <w:rPr>
            <w:rFonts w:hint="eastAsia"/>
          </w:rPr>
          <w:t>様</w:t>
        </w:r>
      </w:ins>
      <w:del w:id="8" w:author="林 昂紀" w:date="2025-11-28T08:37:00Z">
        <w:r w:rsidR="009136D8" w:rsidDel="00B430A1">
          <w:rPr>
            <w:rFonts w:hint="eastAsia"/>
          </w:rPr>
          <w:delText>殿</w:delText>
        </w:r>
      </w:del>
    </w:p>
    <w:p w14:paraId="5C77E4B4" w14:textId="37271A90" w:rsidR="009136D8" w:rsidRDefault="009136D8" w:rsidP="009136D8"/>
    <w:p w14:paraId="7232D8BB" w14:textId="6D748D7E" w:rsidR="009136D8" w:rsidRDefault="009136D8" w:rsidP="009136D8">
      <w:r>
        <w:rPr>
          <w:rFonts w:hint="eastAsia"/>
        </w:rPr>
        <w:t>代理人（受任者）</w:t>
      </w:r>
    </w:p>
    <w:p w14:paraId="2B65131C" w14:textId="6628ADDD" w:rsidR="009136D8" w:rsidRDefault="009136D8" w:rsidP="009136D8">
      <w:pPr>
        <w:rPr>
          <w:u w:val="single"/>
        </w:rPr>
      </w:pPr>
      <w:r>
        <w:rPr>
          <w:rFonts w:hint="eastAsia"/>
        </w:rPr>
        <w:t xml:space="preserve">　　</w:t>
      </w:r>
      <w:r w:rsidRPr="009136D8">
        <w:rPr>
          <w:rFonts w:hint="eastAsia"/>
          <w:u w:val="single"/>
        </w:rPr>
        <w:t>金融機関名</w:t>
      </w:r>
      <w:r>
        <w:rPr>
          <w:rFonts w:hint="eastAsia"/>
          <w:u w:val="single"/>
        </w:rPr>
        <w:t xml:space="preserve">　　　　　　　　　　　　　　支店名　　　　　　　　　　　　　　　　</w:t>
      </w:r>
    </w:p>
    <w:p w14:paraId="4BB091A7" w14:textId="77777777" w:rsidR="009136D8" w:rsidRDefault="009136D8" w:rsidP="009136D8">
      <w:r>
        <w:rPr>
          <w:rFonts w:hint="eastAsia"/>
        </w:rPr>
        <w:t xml:space="preserve">　　</w:t>
      </w:r>
    </w:p>
    <w:p w14:paraId="3CE059D8" w14:textId="3005C243" w:rsidR="009136D8" w:rsidRDefault="009136D8" w:rsidP="009136D8">
      <w:pPr>
        <w:ind w:firstLineChars="200" w:firstLine="420"/>
        <w:rPr>
          <w:u w:val="single"/>
        </w:rPr>
      </w:pPr>
      <w:r>
        <w:rPr>
          <w:rFonts w:hint="eastAsia"/>
          <w:u w:val="single"/>
        </w:rPr>
        <w:t xml:space="preserve">住　所（金融機関所在地）　　　　　　　　　　　　　　　　　　　　　　　　　　</w:t>
      </w:r>
    </w:p>
    <w:p w14:paraId="46F1E01B" w14:textId="77777777" w:rsidR="009136D8" w:rsidRDefault="009136D8" w:rsidP="009136D8">
      <w:pPr>
        <w:ind w:firstLineChars="200" w:firstLine="420"/>
        <w:rPr>
          <w:u w:val="single"/>
        </w:rPr>
      </w:pPr>
    </w:p>
    <w:p w14:paraId="006242D5" w14:textId="0BE095D1" w:rsidR="009136D8" w:rsidRDefault="009136D8" w:rsidP="009136D8">
      <w:pPr>
        <w:ind w:firstLineChars="200" w:firstLine="420"/>
        <w:rPr>
          <w:u w:val="single"/>
        </w:rPr>
      </w:pPr>
      <w:r>
        <w:rPr>
          <w:rFonts w:hint="eastAsia"/>
          <w:u w:val="single"/>
        </w:rPr>
        <w:t xml:space="preserve">氏　名（職員名）　　　　　　　　　　　　　㊞　</w:t>
      </w:r>
    </w:p>
    <w:p w14:paraId="41E03CBB" w14:textId="49E05668" w:rsidR="009136D8" w:rsidRDefault="009136D8" w:rsidP="009136D8">
      <w:pPr>
        <w:ind w:firstLineChars="200" w:firstLine="420"/>
        <w:rPr>
          <w:u w:val="single"/>
        </w:rPr>
      </w:pPr>
    </w:p>
    <w:p w14:paraId="3E5FB005" w14:textId="796AE94E" w:rsidR="009136D8" w:rsidRDefault="009136D8">
      <w:pPr>
        <w:tabs>
          <w:tab w:val="left" w:pos="7418"/>
        </w:tabs>
        <w:ind w:firstLineChars="200" w:firstLine="420"/>
        <w:rPr>
          <w:u w:val="single"/>
        </w:rPr>
        <w:pPrChange w:id="9" w:author="高橋 厚士" w:date="2020-04-30T10:49:00Z">
          <w:pPr>
            <w:ind w:firstLineChars="200" w:firstLine="420"/>
          </w:pPr>
        </w:pPrChange>
      </w:pPr>
      <w:r>
        <w:rPr>
          <w:rFonts w:hint="eastAsia"/>
          <w:u w:val="single"/>
        </w:rPr>
        <w:t xml:space="preserve">電話番号　　　　　　　　　　　　　　　　　　　</w:t>
      </w:r>
      <w:ins w:id="10" w:author="高橋 厚士" w:date="2020-04-30T10:49:00Z">
        <w:r w:rsidR="00C77CA7">
          <w:rPr>
            <w:u w:val="single"/>
          </w:rPr>
          <w:tab/>
        </w:r>
      </w:ins>
    </w:p>
    <w:p w14:paraId="11FBB25F" w14:textId="207744AE" w:rsidR="009136D8" w:rsidRDefault="009136D8" w:rsidP="009136D8">
      <w:pPr>
        <w:ind w:firstLineChars="200" w:firstLine="420"/>
        <w:rPr>
          <w:u w:val="single"/>
        </w:rPr>
      </w:pPr>
    </w:p>
    <w:p w14:paraId="4D4F36B2" w14:textId="55A38809" w:rsidR="009136D8" w:rsidRDefault="009136D8" w:rsidP="009136D8"/>
    <w:p w14:paraId="7DA6A5D2" w14:textId="32F0259A" w:rsidR="009136D8" w:rsidRDefault="009136D8" w:rsidP="009136D8">
      <w:r>
        <w:rPr>
          <w:rFonts w:hint="eastAsia"/>
        </w:rPr>
        <w:t>私は、上記の者を代理人として定め、下記</w:t>
      </w:r>
      <w:r w:rsidR="00B53F3B">
        <w:rPr>
          <w:rFonts w:hint="eastAsia"/>
        </w:rPr>
        <w:t>の</w:t>
      </w:r>
      <w:r>
        <w:rPr>
          <w:rFonts w:hint="eastAsia"/>
        </w:rPr>
        <w:t>権限を委任します。</w:t>
      </w:r>
    </w:p>
    <w:p w14:paraId="534D1BF4" w14:textId="3FA2AD5C" w:rsidR="009136D8" w:rsidRDefault="009136D8" w:rsidP="009136D8"/>
    <w:p w14:paraId="5EE174C4" w14:textId="6D2A7D3C" w:rsidR="009136D8" w:rsidRDefault="009136D8" w:rsidP="009136D8">
      <w:r>
        <w:rPr>
          <w:rFonts w:hint="eastAsia"/>
        </w:rPr>
        <w:t xml:space="preserve">委任者　</w:t>
      </w:r>
    </w:p>
    <w:p w14:paraId="386B0E27" w14:textId="09182C2E" w:rsidR="009136D8" w:rsidRDefault="009136D8" w:rsidP="009136D8">
      <w:pPr>
        <w:ind w:firstLineChars="200" w:firstLine="420"/>
        <w:rPr>
          <w:u w:val="single"/>
        </w:rPr>
      </w:pPr>
      <w:r>
        <w:rPr>
          <w:rFonts w:hint="eastAsia"/>
          <w:u w:val="single"/>
        </w:rPr>
        <w:t>住　所（</w:t>
      </w:r>
      <w:del w:id="11" w:author="Windows ユーザー" w:date="2020-04-27T16:18:00Z">
        <w:r w:rsidDel="00CD73ED">
          <w:rPr>
            <w:rFonts w:hint="eastAsia"/>
            <w:u w:val="single"/>
          </w:rPr>
          <w:delText>金融機関</w:delText>
        </w:r>
      </w:del>
      <w:ins w:id="12" w:author="Windows ユーザー" w:date="2020-04-27T16:18:00Z">
        <w:r w:rsidR="00CD73ED">
          <w:rPr>
            <w:rFonts w:hint="eastAsia"/>
            <w:u w:val="single"/>
          </w:rPr>
          <w:t>申請事業者</w:t>
        </w:r>
      </w:ins>
      <w:r>
        <w:rPr>
          <w:rFonts w:hint="eastAsia"/>
          <w:u w:val="single"/>
        </w:rPr>
        <w:t xml:space="preserve">所在地）　　　　　　　　　　　　　　　　　　　　　　　　　　</w:t>
      </w:r>
    </w:p>
    <w:p w14:paraId="7E0ABB1E" w14:textId="1C837D62" w:rsidR="009136D8" w:rsidRDefault="009136D8" w:rsidP="009136D8">
      <w:pPr>
        <w:ind w:firstLineChars="200" w:firstLine="420"/>
        <w:rPr>
          <w:u w:val="single"/>
        </w:rPr>
      </w:pPr>
    </w:p>
    <w:p w14:paraId="7B6DD883" w14:textId="1F5C92C1" w:rsidR="009136D8" w:rsidRPr="009136D8" w:rsidRDefault="009136D8" w:rsidP="009136D8">
      <w:pPr>
        <w:ind w:firstLineChars="200" w:firstLine="420"/>
        <w:rPr>
          <w:u w:val="single"/>
        </w:rPr>
      </w:pPr>
      <w:r>
        <w:rPr>
          <w:rFonts w:hint="eastAsia"/>
          <w:u w:val="single"/>
        </w:rPr>
        <w:t xml:space="preserve">名　称（法人名、商号）　　　　　　　　　　　　　　　　　　　　　　　　　　　</w:t>
      </w:r>
    </w:p>
    <w:p w14:paraId="1A9B1BAF" w14:textId="77777777" w:rsidR="009136D8" w:rsidRDefault="009136D8" w:rsidP="009136D8">
      <w:pPr>
        <w:ind w:firstLineChars="200" w:firstLine="420"/>
        <w:rPr>
          <w:u w:val="single"/>
        </w:rPr>
      </w:pPr>
    </w:p>
    <w:p w14:paraId="7CB95CA4" w14:textId="5757AA5B" w:rsidR="009136D8" w:rsidRDefault="00A40591" w:rsidP="009136D8">
      <w:pPr>
        <w:ind w:firstLineChars="200" w:firstLine="420"/>
        <w:rPr>
          <w:u w:val="single"/>
        </w:rPr>
      </w:pPr>
      <w:r>
        <w:rPr>
          <w:rFonts w:hint="eastAsia"/>
          <w:u w:val="single"/>
        </w:rPr>
        <w:t xml:space="preserve">氏名・役職　　　　　　　　　　　　　　　</w:t>
      </w:r>
      <w:r w:rsidR="009136D8">
        <w:rPr>
          <w:rFonts w:hint="eastAsia"/>
          <w:u w:val="single"/>
        </w:rPr>
        <w:t xml:space="preserve">　㊞　</w:t>
      </w:r>
    </w:p>
    <w:p w14:paraId="007F1C7E" w14:textId="77777777" w:rsidR="009136D8" w:rsidRDefault="009136D8" w:rsidP="009136D8"/>
    <w:p w14:paraId="3277089F" w14:textId="77777777" w:rsidR="00B53F3B" w:rsidRDefault="00B53F3B" w:rsidP="00B53F3B">
      <w:pPr>
        <w:pStyle w:val="af5"/>
      </w:pPr>
      <w:r>
        <w:rPr>
          <w:rFonts w:hint="eastAsia"/>
        </w:rPr>
        <w:t>記</w:t>
      </w:r>
    </w:p>
    <w:p w14:paraId="1B929C32" w14:textId="698D9524" w:rsidR="00B53F3B" w:rsidRDefault="00B53F3B" w:rsidP="00B53F3B"/>
    <w:p w14:paraId="779F659C" w14:textId="38C90920" w:rsidR="00B53F3B" w:rsidRDefault="00B53F3B" w:rsidP="00B53F3B">
      <w:pPr>
        <w:pStyle w:val="af1"/>
        <w:numPr>
          <w:ilvl w:val="0"/>
          <w:numId w:val="12"/>
        </w:numPr>
        <w:ind w:leftChars="0"/>
      </w:pPr>
      <w:r>
        <w:rPr>
          <w:rFonts w:hint="eastAsia"/>
        </w:rPr>
        <w:t>中小企業信用保険法第２条第５項第４号の規定による認定申請及び認定書の受領並びにその他これらに関する一切の権限</w:t>
      </w:r>
    </w:p>
    <w:p w14:paraId="43F71C1F" w14:textId="71BBBBCF" w:rsidR="00B53F3B" w:rsidRPr="00B53F3B" w:rsidRDefault="00B53F3B" w:rsidP="00B53F3B">
      <w:pPr>
        <w:pStyle w:val="af1"/>
        <w:numPr>
          <w:ilvl w:val="0"/>
          <w:numId w:val="12"/>
        </w:numPr>
        <w:ind w:leftChars="0"/>
      </w:pPr>
      <w:r>
        <w:rPr>
          <w:rFonts w:hint="eastAsia"/>
        </w:rPr>
        <w:t>中小企業信用保険法第２条第５項第５号の規定による認定申請及び認定書の受領並びにその他これらに関する一切の権限</w:t>
      </w:r>
    </w:p>
    <w:p w14:paraId="79052201" w14:textId="77777777" w:rsidR="00B53F3B" w:rsidRPr="00B53F3B" w:rsidRDefault="00B53F3B" w:rsidP="00B53F3B">
      <w:pPr>
        <w:pStyle w:val="af1"/>
        <w:numPr>
          <w:ilvl w:val="0"/>
          <w:numId w:val="12"/>
        </w:numPr>
        <w:ind w:leftChars="0"/>
      </w:pPr>
      <w:r>
        <w:rPr>
          <w:rFonts w:hint="eastAsia"/>
        </w:rPr>
        <w:t>中小企業信用保険法第２条第６の規定による認定申請及び認定書の受領並びにその他これらに関する一切の権限</w:t>
      </w:r>
    </w:p>
    <w:p w14:paraId="7D6BA693" w14:textId="59179EF9" w:rsidR="00B53F3B" w:rsidRDefault="00B53F3B" w:rsidP="00B53F3B"/>
    <w:p w14:paraId="7A3AA679" w14:textId="0D5B7EE1" w:rsidR="00B53F3B" w:rsidRPr="00B53F3B" w:rsidRDefault="00B53F3B" w:rsidP="00B53F3B">
      <w:pPr>
        <w:rPr>
          <w:i/>
          <w:sz w:val="20"/>
        </w:rPr>
      </w:pPr>
      <w:r w:rsidRPr="00B53F3B">
        <w:rPr>
          <w:rFonts w:hint="eastAsia"/>
          <w:i/>
          <w:sz w:val="20"/>
        </w:rPr>
        <w:t>（注）市区町村の必要に応じて、委任状を持参した受任者の名刺等を徴求することとしても差し支えない。</w:t>
      </w:r>
    </w:p>
    <w:p w14:paraId="127249E6" w14:textId="50CBAA72" w:rsidR="006008F7" w:rsidRPr="00A40591" w:rsidRDefault="00B53F3B" w:rsidP="00A40591">
      <w:pPr>
        <w:pStyle w:val="af7"/>
      </w:pPr>
      <w:del w:id="13" w:author="高橋 厚士" w:date="2020-04-30T10:50:00Z">
        <w:r w:rsidDel="00C77CA7">
          <w:rPr>
            <w:rFonts w:hint="eastAsia"/>
          </w:rPr>
          <w:delText>以上</w:delText>
        </w:r>
      </w:del>
    </w:p>
    <w:sectPr w:rsidR="006008F7" w:rsidRPr="00A40591" w:rsidSect="00C77CA7">
      <w:headerReference w:type="default" r:id="rId7"/>
      <w:footerReference w:type="default" r:id="rId8"/>
      <w:pgSz w:w="11906" w:h="16838" w:code="9"/>
      <w:pgMar w:top="1559" w:right="1701" w:bottom="1276" w:left="1701" w:header="851" w:footer="992" w:gutter="0"/>
      <w:cols w:space="720"/>
      <w:docGrid w:type="lines" w:linePitch="360"/>
      <w:sectPrChange w:id="18" w:author="高橋 厚士" w:date="2020-04-30T10:49:00Z">
        <w:sectPr w:rsidR="006008F7" w:rsidRPr="00A40591" w:rsidSect="00C77CA7">
          <w:pgSz w:code="0"/>
          <w:pgMar w:top="1560" w:right="1701" w:bottom="1276" w:left="1701"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FD17" w14:textId="77777777" w:rsidR="00C07137" w:rsidRDefault="00C07137">
      <w:r>
        <w:separator/>
      </w:r>
    </w:p>
  </w:endnote>
  <w:endnote w:type="continuationSeparator" w:id="0">
    <w:p w14:paraId="74708263" w14:textId="77777777" w:rsidR="00C07137" w:rsidRDefault="00C0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023577"/>
      <w:docPartObj>
        <w:docPartGallery w:val="Page Numbers (Bottom of Page)"/>
        <w:docPartUnique/>
      </w:docPartObj>
    </w:sdtPr>
    <w:sdtEndPr/>
    <w:sdtContent>
      <w:p w14:paraId="146B4A8A" w14:textId="1588FA25" w:rsidR="00C07137" w:rsidRDefault="00C07137">
        <w:pPr>
          <w:pStyle w:val="a5"/>
          <w:jc w:val="center"/>
        </w:pPr>
        <w:r>
          <w:rPr>
            <w:rFonts w:hint="eastAsia"/>
          </w:rPr>
          <w:fldChar w:fldCharType="begin"/>
        </w:r>
        <w:r>
          <w:rPr>
            <w:rFonts w:hint="eastAsia"/>
          </w:rPr>
          <w:instrText xml:space="preserve">PAGE  \* MERGEFORMAT </w:instrText>
        </w:r>
        <w:r>
          <w:rPr>
            <w:rFonts w:hint="eastAsia"/>
          </w:rPr>
          <w:fldChar w:fldCharType="separate"/>
        </w:r>
        <w:r w:rsidR="00C77CA7">
          <w:rPr>
            <w:noProof/>
          </w:rPr>
          <w:t>1</w:t>
        </w:r>
        <w:r>
          <w:rPr>
            <w:rFonts w:hint="eastAsia"/>
          </w:rPr>
          <w:fldChar w:fldCharType="end"/>
        </w:r>
      </w:p>
    </w:sdtContent>
  </w:sdt>
  <w:p w14:paraId="73175C42" w14:textId="77777777" w:rsidR="00C07137" w:rsidRDefault="00C071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9EF2" w14:textId="77777777" w:rsidR="00C07137" w:rsidRDefault="00C07137">
      <w:r>
        <w:separator/>
      </w:r>
    </w:p>
  </w:footnote>
  <w:footnote w:type="continuationSeparator" w:id="0">
    <w:p w14:paraId="0D0C2DF3" w14:textId="77777777" w:rsidR="00C07137" w:rsidRDefault="00C0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E46B" w14:textId="27E525F8" w:rsidR="00C07137" w:rsidDel="00C77CA7" w:rsidRDefault="00B430A1" w:rsidP="00C77CA7">
    <w:pPr>
      <w:pStyle w:val="a3"/>
      <w:wordWrap w:val="0"/>
      <w:jc w:val="right"/>
      <w:rPr>
        <w:del w:id="14" w:author="高橋 厚士" w:date="2020-04-30T10:48:00Z"/>
        <w:rFonts w:asciiTheme="minorEastAsia" w:hAnsiTheme="minorEastAsia"/>
      </w:rPr>
    </w:pPr>
    <w:sdt>
      <w:sdtPr>
        <w:rPr>
          <w:rFonts w:asciiTheme="minorEastAsia" w:hAnsiTheme="minorEastAsia"/>
        </w:rPr>
        <w:id w:val="-1180350990"/>
        <w:docPartObj>
          <w:docPartGallery w:val="Watermarks"/>
          <w:docPartUnique/>
        </w:docPartObj>
      </w:sdtPr>
      <w:sdtEndPr/>
      <w:sdtContent>
        <w:r>
          <w:rPr>
            <w:rFonts w:asciiTheme="minorEastAsia" w:hAnsiTheme="minorEastAsia"/>
          </w:rPr>
          <w:pict w14:anchorId="09032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53455" o:spid="_x0000_s1025" type="#_x0000_t136" style="position:absolute;left:0;text-align:left;margin-left:0;margin-top:0;width:449.6pt;height:149.85pt;rotation:315;z-index:-251658752;mso-position-horizontal:center;mso-position-horizontal-relative:margin;mso-position-vertical:center;mso-position-vertical-relative:margin" o:allowincell="f" fillcolor="silver" stroked="f">
              <v:fill opacity=".5"/>
              <v:textpath style="font-family:&quot;ＭＳ 明朝&quot;;font-size:1pt;v-text-reverse:t" string="暫定版"/>
              <w10:wrap anchorx="margin" anchory="margin"/>
            </v:shape>
          </w:pict>
        </w:r>
      </w:sdtContent>
    </w:sdt>
    <w:del w:id="15" w:author="高橋 厚士" w:date="2020-04-30T10:48:00Z">
      <w:r w:rsidR="008133DF" w:rsidDel="00C77CA7">
        <w:rPr>
          <w:rFonts w:asciiTheme="minorEastAsia" w:hAnsiTheme="minorEastAsia" w:hint="eastAsia"/>
        </w:rPr>
        <w:delText>令和２年４月２４日24:00時点</w:delText>
      </w:r>
    </w:del>
  </w:p>
  <w:p w14:paraId="317D3561" w14:textId="1CEE5A43" w:rsidR="008133DF" w:rsidRDefault="008133DF">
    <w:pPr>
      <w:pStyle w:val="a3"/>
      <w:wordWrap w:val="0"/>
      <w:jc w:val="right"/>
      <w:rPr>
        <w:rFonts w:asciiTheme="minorEastAsia" w:hAnsiTheme="minorEastAsia"/>
      </w:rPr>
      <w:pPrChange w:id="16" w:author="高橋 厚士" w:date="2020-04-30T10:48:00Z">
        <w:pPr>
          <w:pStyle w:val="a3"/>
          <w:jc w:val="right"/>
        </w:pPr>
      </w:pPrChange>
    </w:pPr>
    <w:del w:id="17" w:author="高橋 厚士" w:date="2020-04-30T10:48:00Z">
      <w:r w:rsidDel="00C77CA7">
        <w:rPr>
          <w:rFonts w:asciiTheme="minorEastAsia" w:hAnsiTheme="minorEastAsia" w:hint="eastAsia"/>
        </w:rPr>
        <w:delText>未定稿（関係者限り）</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高橋 厚士">
    <w15:presenceInfo w15:providerId="AD" w15:userId="S-1-5-21-2874822801-1519150549-1286857926-1311"/>
  </w15:person>
  <w15:person w15:author="林 昂紀">
    <w15:presenceInfo w15:providerId="AD" w15:userId="S-1-5-21-2874822801-1519150549-1286857926-7842"/>
  </w15:person>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86"/>
    <w:rsid w:val="00023ECD"/>
    <w:rsid w:val="00044935"/>
    <w:rsid w:val="000E2BD3"/>
    <w:rsid w:val="001E0BDC"/>
    <w:rsid w:val="001E41E6"/>
    <w:rsid w:val="00205E9D"/>
    <w:rsid w:val="00215309"/>
    <w:rsid w:val="002163A4"/>
    <w:rsid w:val="002335E8"/>
    <w:rsid w:val="002B6941"/>
    <w:rsid w:val="003350CA"/>
    <w:rsid w:val="00345CE8"/>
    <w:rsid w:val="003A1138"/>
    <w:rsid w:val="003A15E4"/>
    <w:rsid w:val="003F4660"/>
    <w:rsid w:val="00401F60"/>
    <w:rsid w:val="00426804"/>
    <w:rsid w:val="00461086"/>
    <w:rsid w:val="0047268C"/>
    <w:rsid w:val="00474073"/>
    <w:rsid w:val="004A011A"/>
    <w:rsid w:val="00520570"/>
    <w:rsid w:val="005231A8"/>
    <w:rsid w:val="00551E8C"/>
    <w:rsid w:val="005742BF"/>
    <w:rsid w:val="0058396E"/>
    <w:rsid w:val="005C4A55"/>
    <w:rsid w:val="006008F7"/>
    <w:rsid w:val="00673B62"/>
    <w:rsid w:val="0071487D"/>
    <w:rsid w:val="0073697E"/>
    <w:rsid w:val="007F0DD2"/>
    <w:rsid w:val="00803C8B"/>
    <w:rsid w:val="008133DF"/>
    <w:rsid w:val="008528F7"/>
    <w:rsid w:val="00866600"/>
    <w:rsid w:val="008703D6"/>
    <w:rsid w:val="009136D8"/>
    <w:rsid w:val="00A0385A"/>
    <w:rsid w:val="00A40591"/>
    <w:rsid w:val="00B430A1"/>
    <w:rsid w:val="00B53F3B"/>
    <w:rsid w:val="00BF6BB1"/>
    <w:rsid w:val="00C07137"/>
    <w:rsid w:val="00C16E9C"/>
    <w:rsid w:val="00C755B6"/>
    <w:rsid w:val="00C77CA7"/>
    <w:rsid w:val="00CB7709"/>
    <w:rsid w:val="00CD73ED"/>
    <w:rsid w:val="00D9345E"/>
    <w:rsid w:val="00E753F8"/>
    <w:rsid w:val="00EA59AD"/>
    <w:rsid w:val="00EA7694"/>
    <w:rsid w:val="00ED17B0"/>
    <w:rsid w:val="00F64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林 昂紀</cp:lastModifiedBy>
  <cp:revision>4</cp:revision>
  <cp:lastPrinted>2020-03-12T06:27:00Z</cp:lastPrinted>
  <dcterms:created xsi:type="dcterms:W3CDTF">2020-04-30T01:50:00Z</dcterms:created>
  <dcterms:modified xsi:type="dcterms:W3CDTF">2025-11-27T23:37:00Z</dcterms:modified>
</cp:coreProperties>
</file>